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A3E4" w14:textId="3427A283" w:rsidR="00354DF2" w:rsidRDefault="00354DF2" w:rsidP="00250827">
      <w:pPr>
        <w:pStyle w:val="TITREpageGAR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firstLine="142"/>
        <w:rPr>
          <w:rFonts w:asciiTheme="minorHAnsi" w:hAnsiTheme="minorHAnsi" w:cstheme="minorHAnsi"/>
          <w:sz w:val="24"/>
          <w:szCs w:val="24"/>
        </w:rPr>
      </w:pPr>
      <w:r w:rsidRPr="00780BC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294FB8">
        <w:rPr>
          <w:rFonts w:asciiTheme="minorHAnsi" w:hAnsiTheme="minorHAnsi" w:cstheme="minorHAnsi"/>
          <w:color w:val="auto"/>
          <w:sz w:val="24"/>
          <w:szCs w:val="24"/>
        </w:rPr>
        <w:t>ROMOTION IMMOBILIERE</w:t>
      </w:r>
    </w:p>
    <w:p w14:paraId="1378CC99" w14:textId="77777777" w:rsidR="0005738D" w:rsidRPr="00250827" w:rsidRDefault="0005738D" w:rsidP="00250827">
      <w:pPr>
        <w:pStyle w:val="TITREpageGAR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firstLine="142"/>
        <w:rPr>
          <w:rFonts w:asciiTheme="minorHAnsi" w:hAnsiTheme="minorHAnsi" w:cstheme="minorHAnsi"/>
          <w:sz w:val="24"/>
          <w:szCs w:val="24"/>
        </w:rPr>
      </w:pPr>
    </w:p>
    <w:p w14:paraId="79B0B4A0" w14:textId="00003754" w:rsidR="00EE07C3" w:rsidRPr="00250827" w:rsidRDefault="00354DF2" w:rsidP="00E322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ind w:right="-142"/>
        <w:jc w:val="center"/>
        <w:rPr>
          <w:rFonts w:cstheme="minorHAnsi"/>
          <w:b/>
          <w:bCs/>
          <w:sz w:val="28"/>
          <w:szCs w:val="28"/>
        </w:rPr>
      </w:pPr>
      <w:r w:rsidRPr="00250827">
        <w:rPr>
          <w:rFonts w:cstheme="minorHAnsi"/>
          <w:b/>
          <w:bCs/>
          <w:sz w:val="28"/>
          <w:szCs w:val="28"/>
        </w:rPr>
        <w:t xml:space="preserve">PROJET </w:t>
      </w:r>
      <w:r w:rsidRPr="00780BC5">
        <w:rPr>
          <w:rFonts w:cstheme="minorHAnsi"/>
          <w:b/>
          <w:bCs/>
          <w:color w:val="FF0000"/>
          <w:sz w:val="28"/>
          <w:szCs w:val="28"/>
        </w:rPr>
        <w:t>…</w:t>
      </w:r>
    </w:p>
    <w:tbl>
      <w:tblPr>
        <w:tblStyle w:val="Grilledutableau"/>
        <w:tblW w:w="11199" w:type="dxa"/>
        <w:tblInd w:w="-5" w:type="dxa"/>
        <w:tblLook w:val="04A0" w:firstRow="1" w:lastRow="0" w:firstColumn="1" w:lastColumn="0" w:noHBand="0" w:noVBand="1"/>
      </w:tblPr>
      <w:tblGrid>
        <w:gridCol w:w="1903"/>
        <w:gridCol w:w="9296"/>
      </w:tblGrid>
      <w:tr w:rsidR="006B4930" w:rsidRPr="00354DF2" w14:paraId="1A44A1BC" w14:textId="77777777" w:rsidTr="00A85E1F">
        <w:trPr>
          <w:trHeight w:val="1446"/>
        </w:trPr>
        <w:tc>
          <w:tcPr>
            <w:tcW w:w="1903" w:type="dxa"/>
          </w:tcPr>
          <w:p w14:paraId="1D1B2644" w14:textId="4AA993CF" w:rsidR="006B4930" w:rsidRPr="00354DF2" w:rsidRDefault="00354DF2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OBJET FICHE</w:t>
            </w:r>
            <w:r w:rsidR="004427A5">
              <w:rPr>
                <w:rFonts w:cstheme="minorHAnsi"/>
                <w:b/>
                <w:bCs/>
                <w:sz w:val="20"/>
                <w:szCs w:val="20"/>
              </w:rPr>
              <w:t xml:space="preserve"> D’INFORMATION</w:t>
            </w:r>
          </w:p>
        </w:tc>
        <w:tc>
          <w:tcPr>
            <w:tcW w:w="9296" w:type="dxa"/>
          </w:tcPr>
          <w:p w14:paraId="14C04652" w14:textId="25269057" w:rsidR="001F66ED" w:rsidRDefault="004427A5" w:rsidP="00215CA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Cet</w:t>
            </w:r>
            <w:r w:rsidR="00B11C69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F6982">
              <w:rPr>
                <w:rFonts w:cstheme="minorHAnsi"/>
                <w:sz w:val="20"/>
                <w:szCs w:val="20"/>
              </w:rPr>
              <w:t>fiche</w:t>
            </w:r>
            <w:r>
              <w:rPr>
                <w:rFonts w:cstheme="minorHAnsi"/>
                <w:sz w:val="20"/>
                <w:szCs w:val="20"/>
              </w:rPr>
              <w:t xml:space="preserve"> informati</w:t>
            </w:r>
            <w:r w:rsidR="004F6982">
              <w:rPr>
                <w:rFonts w:cstheme="minorHAnsi"/>
                <w:sz w:val="20"/>
                <w:szCs w:val="20"/>
              </w:rPr>
              <w:t xml:space="preserve">ve a pour but de permettre </w:t>
            </w:r>
            <w:r w:rsidR="006B4930" w:rsidRPr="00354DF2">
              <w:rPr>
                <w:rFonts w:cstheme="minorHAnsi"/>
                <w:sz w:val="20"/>
                <w:szCs w:val="20"/>
              </w:rPr>
              <w:t xml:space="preserve">à l’ensemble des développeurs en Belgique de prendre connaissance des opportunités de projets immobiliers proposés par </w:t>
            </w:r>
            <w:r w:rsidR="00571469">
              <w:rPr>
                <w:rFonts w:cstheme="minorHAnsi"/>
                <w:sz w:val="20"/>
                <w:szCs w:val="20"/>
              </w:rPr>
              <w:t>les autorités publiques</w:t>
            </w:r>
            <w:r w:rsidR="001F66ED">
              <w:rPr>
                <w:rFonts w:cstheme="minorHAnsi"/>
                <w:sz w:val="20"/>
                <w:szCs w:val="20"/>
              </w:rPr>
              <w:t xml:space="preserve"> locale</w:t>
            </w:r>
            <w:r w:rsidR="006B4930" w:rsidRPr="00354DF2">
              <w:rPr>
                <w:rFonts w:cstheme="minorHAnsi"/>
                <w:sz w:val="20"/>
                <w:szCs w:val="20"/>
              </w:rPr>
              <w:t>.</w:t>
            </w:r>
            <w:r w:rsidR="001F66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97C3F0" w14:textId="6D182118" w:rsidR="00D11411" w:rsidRPr="00A85E1F" w:rsidRDefault="00D57745" w:rsidP="00D11411">
            <w:pPr>
              <w:pStyle w:val="Pieddepage"/>
              <w:rPr>
                <w:rFonts w:cstheme="minorHAnsi"/>
                <w:b/>
                <w:bCs/>
                <w:sz w:val="20"/>
                <w:szCs w:val="20"/>
              </w:rPr>
            </w:pPr>
            <w:r w:rsidRPr="00D11411">
              <w:rPr>
                <w:rFonts w:cstheme="minorHAnsi"/>
                <w:b/>
                <w:bCs/>
                <w:sz w:val="20"/>
                <w:szCs w:val="20"/>
              </w:rPr>
              <w:t>En cas de contradiction entre les informations contenue</w:t>
            </w:r>
            <w:r w:rsidR="00D30CA7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D11411">
              <w:rPr>
                <w:rFonts w:cstheme="minorHAnsi"/>
                <w:b/>
                <w:bCs/>
                <w:sz w:val="20"/>
                <w:szCs w:val="20"/>
              </w:rPr>
              <w:t xml:space="preserve"> dans cette fiche et </w:t>
            </w:r>
            <w:r w:rsidR="005F5971">
              <w:rPr>
                <w:rFonts w:cstheme="minorHAnsi"/>
                <w:b/>
                <w:bCs/>
                <w:sz w:val="20"/>
                <w:szCs w:val="20"/>
              </w:rPr>
              <w:t>les documents de marché (</w:t>
            </w:r>
            <w:r w:rsidRPr="00D11411">
              <w:rPr>
                <w:rFonts w:cstheme="minorHAnsi"/>
                <w:b/>
                <w:bCs/>
                <w:sz w:val="20"/>
                <w:szCs w:val="20"/>
              </w:rPr>
              <w:t xml:space="preserve">cahier spécial des </w:t>
            </w:r>
            <w:r w:rsidRPr="002B252D">
              <w:rPr>
                <w:rFonts w:cstheme="minorHAnsi"/>
                <w:b/>
                <w:bCs/>
                <w:sz w:val="20"/>
                <w:szCs w:val="20"/>
              </w:rPr>
              <w:t>charges</w:t>
            </w:r>
            <w:r w:rsidR="005C526F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2B252D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11411">
              <w:rPr>
                <w:rFonts w:cstheme="minorHAnsi"/>
                <w:b/>
                <w:bCs/>
                <w:sz w:val="20"/>
                <w:szCs w:val="20"/>
              </w:rPr>
              <w:t>ce</w:t>
            </w:r>
            <w:r w:rsidR="005C526F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D11411">
              <w:rPr>
                <w:rFonts w:cstheme="minorHAnsi"/>
                <w:b/>
                <w:bCs/>
                <w:sz w:val="20"/>
                <w:szCs w:val="20"/>
              </w:rPr>
              <w:t xml:space="preserve"> dernier</w:t>
            </w:r>
            <w:r w:rsidR="005C526F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D11411">
              <w:rPr>
                <w:rFonts w:cstheme="minorHAnsi"/>
                <w:b/>
                <w:bCs/>
                <w:sz w:val="20"/>
                <w:szCs w:val="20"/>
              </w:rPr>
              <w:t xml:space="preserve"> préva</w:t>
            </w:r>
            <w:r w:rsidR="005C526F">
              <w:rPr>
                <w:rFonts w:cstheme="minorHAnsi"/>
                <w:b/>
                <w:bCs/>
                <w:sz w:val="20"/>
                <w:szCs w:val="20"/>
              </w:rPr>
              <w:t>lent</w:t>
            </w:r>
            <w:r w:rsidRPr="00D1141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354DF2" w:rsidRPr="00354DF2" w14:paraId="0D1CDAEE" w14:textId="77777777" w:rsidTr="00E322D7">
        <w:tc>
          <w:tcPr>
            <w:tcW w:w="1903" w:type="dxa"/>
          </w:tcPr>
          <w:p w14:paraId="649D3669" w14:textId="66984C41" w:rsidR="00354DF2" w:rsidRPr="00354DF2" w:rsidRDefault="00215CA5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COORDONNEES</w:t>
            </w:r>
          </w:p>
        </w:tc>
        <w:tc>
          <w:tcPr>
            <w:tcW w:w="9296" w:type="dxa"/>
          </w:tcPr>
          <w:p w14:paraId="66957BA6" w14:textId="3BA32C00" w:rsidR="00354DF2" w:rsidRPr="00DF22AE" w:rsidRDefault="00354DF2" w:rsidP="00215CA5">
            <w:pPr>
              <w:spacing w:before="120" w:after="120"/>
              <w:rPr>
                <w:rFonts w:cstheme="minorHAnsi"/>
                <w:color w:val="FF0000"/>
                <w:sz w:val="20"/>
                <w:szCs w:val="20"/>
              </w:rPr>
            </w:pPr>
            <w:r w:rsidRPr="00354DF2">
              <w:rPr>
                <w:rFonts w:cstheme="minorHAnsi"/>
                <w:sz w:val="20"/>
                <w:szCs w:val="20"/>
              </w:rPr>
              <w:t xml:space="preserve">Référence projet : </w:t>
            </w:r>
            <w:r w:rsidR="00DF22AE" w:rsidRPr="00DF22AE"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  <w:p w14:paraId="7E3D34BB" w14:textId="5C3794D1" w:rsidR="00632E84" w:rsidRPr="00354DF2" w:rsidRDefault="00354DF2" w:rsidP="00215CA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354DF2">
              <w:rPr>
                <w:rFonts w:cstheme="minorHAnsi"/>
                <w:sz w:val="20"/>
                <w:szCs w:val="20"/>
              </w:rPr>
              <w:t>Personne</w:t>
            </w:r>
            <w:r w:rsidR="005F28D2">
              <w:rPr>
                <w:rFonts w:cstheme="minorHAnsi"/>
                <w:sz w:val="20"/>
                <w:szCs w:val="20"/>
              </w:rPr>
              <w:t>(s)</w:t>
            </w:r>
            <w:r w:rsidRPr="00354DF2">
              <w:rPr>
                <w:rFonts w:cstheme="minorHAnsi"/>
                <w:sz w:val="20"/>
                <w:szCs w:val="20"/>
              </w:rPr>
              <w:t xml:space="preserve"> de contact : </w:t>
            </w:r>
            <w:r w:rsidR="005F4BB2">
              <w:rPr>
                <w:rFonts w:cstheme="minorHAnsi"/>
                <w:sz w:val="20"/>
                <w:szCs w:val="20"/>
              </w:rPr>
              <w:t xml:space="preserve"> </w:t>
            </w:r>
            <w:r w:rsidR="00DF22AE" w:rsidRPr="00DF22AE"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</w:tc>
      </w:tr>
      <w:tr w:rsidR="006A5DE6" w:rsidRPr="00354DF2" w14:paraId="593612D4" w14:textId="77777777" w:rsidTr="00E322D7">
        <w:tc>
          <w:tcPr>
            <w:tcW w:w="1903" w:type="dxa"/>
          </w:tcPr>
          <w:p w14:paraId="37DC3571" w14:textId="7BB25491" w:rsidR="006A5DE6" w:rsidRDefault="006A5DE6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MISSION</w:t>
            </w:r>
          </w:p>
        </w:tc>
        <w:tc>
          <w:tcPr>
            <w:tcW w:w="9296" w:type="dxa"/>
          </w:tcPr>
          <w:p w14:paraId="6C75376B" w14:textId="775FA8E1" w:rsidR="00561756" w:rsidRPr="00B76D21" w:rsidRDefault="00561756" w:rsidP="00561756">
            <w:pPr>
              <w:spacing w:before="120" w:after="120"/>
              <w:rPr>
                <w:rFonts w:cstheme="minorHAnsi"/>
                <w:color w:val="FF0000"/>
                <w:sz w:val="20"/>
                <w:szCs w:val="20"/>
              </w:rPr>
            </w:pPr>
            <w:r w:rsidRPr="00354DF2">
              <w:rPr>
                <w:rFonts w:cstheme="minorHAnsi"/>
                <w:sz w:val="20"/>
                <w:szCs w:val="20"/>
              </w:rPr>
              <w:t>Descriptif du projet :</w:t>
            </w:r>
            <w:r w:rsidR="003249B3">
              <w:rPr>
                <w:rFonts w:cstheme="minorHAnsi"/>
                <w:sz w:val="20"/>
                <w:szCs w:val="20"/>
              </w:rPr>
              <w:t xml:space="preserve"> </w:t>
            </w:r>
            <w:r w:rsidR="003249B3" w:rsidRPr="00FE05DF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(</w:t>
            </w:r>
            <w:r w:rsidR="00B76D21" w:rsidRPr="00FE05DF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ex : </w:t>
            </w:r>
            <w:r w:rsidR="00FE05DF" w:rsidRPr="00FE05DF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concevoir et construire des logements </w:t>
            </w:r>
            <w:r w:rsidR="003249B3" w:rsidRPr="00FE05DF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destiné</w:t>
            </w:r>
            <w:r w:rsidR="00FE05DF" w:rsidRPr="00FE05DF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</w:t>
            </w:r>
            <w:r w:rsidR="003249B3" w:rsidRPr="00FE05DF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à la vente ou la location)</w:t>
            </w:r>
            <w:r w:rsidRPr="00B76D2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67DC032C" w14:textId="4FBD16D1" w:rsidR="00561756" w:rsidRDefault="00561756" w:rsidP="0056175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Brève description des conditions éventuelles :</w:t>
            </w:r>
            <w:r w:rsidR="00FE05DF">
              <w:rPr>
                <w:rFonts w:cstheme="minorHAnsi"/>
                <w:sz w:val="20"/>
                <w:szCs w:val="20"/>
              </w:rPr>
              <w:t xml:space="preserve"> </w:t>
            </w:r>
            <w:r w:rsidR="00FE05DF" w:rsidRPr="00FE05DF">
              <w:rPr>
                <w:rFonts w:cstheme="minorHAnsi"/>
                <w:color w:val="FF0000"/>
                <w:sz w:val="20"/>
                <w:szCs w:val="20"/>
              </w:rPr>
              <w:t>…</w:t>
            </w:r>
          </w:p>
          <w:p w14:paraId="15FAFFDA" w14:textId="65BBF75B" w:rsidR="006A5DE6" w:rsidRPr="00215CA5" w:rsidRDefault="00A24555" w:rsidP="0056175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  <w:r w:rsidR="00F11C29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61756">
              <w:rPr>
                <w:rFonts w:cstheme="minorHAnsi"/>
                <w:sz w:val="20"/>
                <w:szCs w:val="20"/>
              </w:rPr>
              <w:t>descripti</w:t>
            </w:r>
            <w:r w:rsidR="00EC6427">
              <w:rPr>
                <w:rFonts w:cstheme="minorHAnsi"/>
                <w:sz w:val="20"/>
                <w:szCs w:val="20"/>
              </w:rPr>
              <w:t>on</w:t>
            </w:r>
            <w:r w:rsidR="00561756">
              <w:rPr>
                <w:rFonts w:cstheme="minorHAnsi"/>
                <w:sz w:val="20"/>
                <w:szCs w:val="20"/>
              </w:rPr>
              <w:t xml:space="preserve"> détaillé</w:t>
            </w:r>
            <w:r w:rsidR="00EC6427">
              <w:rPr>
                <w:rFonts w:cstheme="minorHAnsi"/>
                <w:sz w:val="20"/>
                <w:szCs w:val="20"/>
              </w:rPr>
              <w:t>e</w:t>
            </w:r>
            <w:r w:rsidR="00561756">
              <w:rPr>
                <w:rFonts w:cstheme="minorHAnsi"/>
                <w:sz w:val="20"/>
                <w:szCs w:val="20"/>
              </w:rPr>
              <w:t xml:space="preserve"> du projet </w:t>
            </w:r>
            <w:r w:rsidR="00FC7C08">
              <w:rPr>
                <w:rFonts w:cstheme="minorHAnsi"/>
                <w:sz w:val="20"/>
                <w:szCs w:val="20"/>
              </w:rPr>
              <w:t xml:space="preserve">et conditions </w:t>
            </w:r>
            <w:r w:rsidR="00561756">
              <w:rPr>
                <w:rFonts w:cstheme="minorHAnsi"/>
                <w:sz w:val="20"/>
                <w:szCs w:val="20"/>
              </w:rPr>
              <w:t>est disponible sur la plateforme e-notification </w:t>
            </w:r>
            <w:r w:rsidR="00F11C29">
              <w:rPr>
                <w:rFonts w:cstheme="minorHAnsi"/>
                <w:sz w:val="20"/>
                <w:szCs w:val="20"/>
              </w:rPr>
              <w:t>à l’adresse</w:t>
            </w:r>
            <w:r w:rsidR="00561756">
              <w:rPr>
                <w:rFonts w:cstheme="minorHAnsi"/>
                <w:sz w:val="20"/>
                <w:szCs w:val="20"/>
              </w:rPr>
              <w:t xml:space="preserve"> </w:t>
            </w:r>
            <w:r w:rsidR="00561756" w:rsidRPr="003070DF">
              <w:rPr>
                <w:rFonts w:cstheme="minorHAnsi"/>
                <w:color w:val="FF0000"/>
                <w:sz w:val="20"/>
                <w:szCs w:val="20"/>
              </w:rPr>
              <w:t xml:space="preserve">https://... </w:t>
            </w:r>
            <w:r w:rsidR="0056175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4930" w:rsidRPr="00354DF2" w14:paraId="01E113F5" w14:textId="77777777" w:rsidTr="00696564">
        <w:trPr>
          <w:trHeight w:val="6153"/>
        </w:trPr>
        <w:tc>
          <w:tcPr>
            <w:tcW w:w="1903" w:type="dxa"/>
          </w:tcPr>
          <w:p w14:paraId="3195A26B" w14:textId="7805A027" w:rsidR="006B4930" w:rsidRPr="00354DF2" w:rsidRDefault="00215CA5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FONCIER</w:t>
            </w:r>
          </w:p>
        </w:tc>
        <w:tc>
          <w:tcPr>
            <w:tcW w:w="9296" w:type="dxa"/>
          </w:tcPr>
          <w:tbl>
            <w:tblPr>
              <w:tblStyle w:val="Grilledutableau"/>
              <w:tblW w:w="9036" w:type="dxa"/>
              <w:tblLook w:val="04A0" w:firstRow="1" w:lastRow="0" w:firstColumn="1" w:lastColumn="0" w:noHBand="0" w:noVBand="1"/>
            </w:tblPr>
            <w:tblGrid>
              <w:gridCol w:w="1915"/>
              <w:gridCol w:w="7121"/>
            </w:tblGrid>
            <w:tr w:rsidR="00215CA5" w14:paraId="08439879" w14:textId="77777777" w:rsidTr="00E53DE6">
              <w:tc>
                <w:tcPr>
                  <w:tcW w:w="1915" w:type="dxa"/>
                  <w:shd w:val="clear" w:color="auto" w:fill="D9E2F3" w:themeFill="accent1" w:themeFillTint="33"/>
                </w:tcPr>
                <w:p w14:paraId="7664A97D" w14:textId="770C9FA9" w:rsidR="00215CA5" w:rsidRPr="00215CA5" w:rsidRDefault="00215CA5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215CA5">
                    <w:rPr>
                      <w:rFonts w:cstheme="minorHAnsi"/>
                      <w:sz w:val="20"/>
                      <w:szCs w:val="20"/>
                    </w:rPr>
                    <w:t>Propriétaire :</w:t>
                  </w:r>
                </w:p>
              </w:tc>
              <w:tc>
                <w:tcPr>
                  <w:tcW w:w="7121" w:type="dxa"/>
                </w:tcPr>
                <w:p w14:paraId="0EC720D7" w14:textId="642D5103" w:rsidR="00215CA5" w:rsidRPr="00C003FB" w:rsidRDefault="00215CA5" w:rsidP="00215CA5">
                  <w:pPr>
                    <w:spacing w:before="120" w:after="12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3B5162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(</w:t>
                  </w:r>
                  <w:r w:rsidR="003B5162" w:rsidRPr="003B5162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ex : Commune de … </w:t>
                  </w:r>
                  <w:r w:rsidRPr="003B5162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  <w:tr w:rsidR="00215CA5" w14:paraId="03A04064" w14:textId="77777777" w:rsidTr="00E53DE6">
              <w:tc>
                <w:tcPr>
                  <w:tcW w:w="1915" w:type="dxa"/>
                  <w:shd w:val="clear" w:color="auto" w:fill="D9E2F3" w:themeFill="accent1" w:themeFillTint="33"/>
                </w:tcPr>
                <w:p w14:paraId="243D0E8F" w14:textId="4F726DA5" w:rsidR="00215CA5" w:rsidRPr="00215CA5" w:rsidRDefault="00215CA5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215CA5">
                    <w:rPr>
                      <w:rFonts w:cstheme="minorHAnsi"/>
                      <w:sz w:val="20"/>
                      <w:szCs w:val="20"/>
                    </w:rPr>
                    <w:t>Localisation :</w:t>
                  </w:r>
                </w:p>
              </w:tc>
              <w:tc>
                <w:tcPr>
                  <w:tcW w:w="7121" w:type="dxa"/>
                </w:tcPr>
                <w:p w14:paraId="55644B0E" w14:textId="3FEB2A11" w:rsidR="00215CA5" w:rsidRPr="00C0361E" w:rsidRDefault="00D5202E" w:rsidP="00215CA5">
                  <w:pPr>
                    <w:spacing w:before="120" w:after="120"/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Insérer l’a</w:t>
                  </w:r>
                  <w:r w:rsidR="00215CA5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dresse</w:t>
                  </w:r>
                  <w:r w:rsidR="00C0361E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ainsi qu’une</w:t>
                  </w:r>
                  <w:r w:rsidR="00215CA5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="00ED700E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vue</w:t>
                  </w:r>
                  <w:r w:rsidR="00215CA5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="00F72757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aérienne </w:t>
                  </w:r>
                  <w:r w:rsidR="00215CA5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(</w:t>
                  </w:r>
                  <w:r w:rsidR="00F72757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ex : </w:t>
                  </w:r>
                  <w:r w:rsidR="00A24555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G</w:t>
                  </w:r>
                  <w:r w:rsidR="00215CA5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oogle</w:t>
                  </w:r>
                  <w:r w:rsidR="00A24555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M</w:t>
                  </w:r>
                  <w:r w:rsidR="00215CA5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ap</w:t>
                  </w:r>
                  <w:r w:rsidR="00F72757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s</w:t>
                  </w:r>
                  <w:r w:rsidR="00215CA5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)</w:t>
                  </w: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et</w:t>
                  </w:r>
                  <w:r w:rsidR="0064599C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,</w:t>
                  </w: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le cas échéant, quelques</w:t>
                  </w:r>
                  <w:r w:rsidR="00F72757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photos du site</w:t>
                  </w:r>
                  <w:r w:rsidR="00AF6A1D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.</w:t>
                  </w:r>
                </w:p>
              </w:tc>
            </w:tr>
            <w:tr w:rsidR="00215CA5" w14:paraId="4E2ED45D" w14:textId="77777777" w:rsidTr="00E53DE6">
              <w:tc>
                <w:tcPr>
                  <w:tcW w:w="1915" w:type="dxa"/>
                  <w:shd w:val="clear" w:color="auto" w:fill="D9E2F3" w:themeFill="accent1" w:themeFillTint="33"/>
                </w:tcPr>
                <w:p w14:paraId="35D2E9D0" w14:textId="6DE47DBA" w:rsidR="00215CA5" w:rsidRPr="00215CA5" w:rsidRDefault="00061077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Surface : </w:t>
                  </w:r>
                </w:p>
              </w:tc>
              <w:tc>
                <w:tcPr>
                  <w:tcW w:w="7121" w:type="dxa"/>
                </w:tcPr>
                <w:p w14:paraId="77608DDA" w14:textId="5F4E3B20" w:rsidR="00215CA5" w:rsidRPr="00F72757" w:rsidRDefault="00F72757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Le site a une superficie de </w:t>
                  </w:r>
                  <w:r w:rsidR="00A85E1F">
                    <w:rPr>
                      <w:rFonts w:cstheme="minorHAnsi"/>
                      <w:sz w:val="20"/>
                      <w:szCs w:val="20"/>
                    </w:rPr>
                    <w:t xml:space="preserve">+/- </w:t>
                  </w:r>
                  <w:r w:rsidRPr="00F72757">
                    <w:rPr>
                      <w:rFonts w:cstheme="minorHAnsi"/>
                      <w:color w:val="FF0000"/>
                      <w:sz w:val="20"/>
                      <w:szCs w:val="20"/>
                    </w:rPr>
                    <w:t>…</w:t>
                  </w:r>
                </w:p>
              </w:tc>
            </w:tr>
            <w:tr w:rsidR="003714D8" w14:paraId="4055CB35" w14:textId="77777777" w:rsidTr="00E53DE6">
              <w:tc>
                <w:tcPr>
                  <w:tcW w:w="1915" w:type="dxa"/>
                  <w:shd w:val="clear" w:color="auto" w:fill="D9E2F3" w:themeFill="accent1" w:themeFillTint="33"/>
                </w:tcPr>
                <w:p w14:paraId="09D913EA" w14:textId="4C158EF5" w:rsidR="003714D8" w:rsidRDefault="003714D8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Plan de secteur</w:t>
                  </w:r>
                  <w:r w:rsidR="00ED700E">
                    <w:rPr>
                      <w:rFonts w:cstheme="minorHAnsi"/>
                      <w:sz w:val="20"/>
                      <w:szCs w:val="20"/>
                    </w:rPr>
                    <w:t xml:space="preserve"> et autres</w:t>
                  </w:r>
                  <w:r w:rsidR="007552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BD4AD8">
                    <w:rPr>
                      <w:rFonts w:cstheme="minorHAnsi"/>
                      <w:sz w:val="20"/>
                      <w:szCs w:val="20"/>
                    </w:rPr>
                    <w:t>schémas</w:t>
                  </w:r>
                </w:p>
              </w:tc>
              <w:tc>
                <w:tcPr>
                  <w:tcW w:w="7121" w:type="dxa"/>
                </w:tcPr>
                <w:p w14:paraId="2B709B87" w14:textId="77777777" w:rsidR="003714D8" w:rsidRDefault="008D2949" w:rsidP="008D2949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Le site est situé en zone </w:t>
                  </w:r>
                  <w:r w:rsidRPr="00C0361E">
                    <w:rPr>
                      <w:rFonts w:cstheme="minorHAnsi"/>
                      <w:color w:val="FF0000"/>
                      <w:sz w:val="20"/>
                      <w:szCs w:val="20"/>
                    </w:rPr>
                    <w:t>…</w:t>
                  </w:r>
                </w:p>
                <w:p w14:paraId="67DDBAD7" w14:textId="0380A4FC" w:rsidR="008D2949" w:rsidRPr="008D2949" w:rsidRDefault="008D2949" w:rsidP="008D2949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Il est par ailleurs repris </w:t>
                  </w:r>
                  <w:r w:rsidR="007552C3">
                    <w:rPr>
                      <w:rFonts w:cstheme="minorHAnsi"/>
                      <w:sz w:val="20"/>
                      <w:szCs w:val="20"/>
                    </w:rPr>
                    <w:t xml:space="preserve">dans le périmètre de </w:t>
                  </w:r>
                  <w:r w:rsidR="007552C3" w:rsidRPr="00C0361E">
                    <w:rPr>
                      <w:rFonts w:cstheme="minorHAnsi"/>
                      <w:color w:val="FF0000"/>
                      <w:sz w:val="20"/>
                      <w:szCs w:val="20"/>
                    </w:rPr>
                    <w:t>…</w:t>
                  </w:r>
                  <w:r w:rsidR="00CA6B1C"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15CA5" w14:paraId="3414C018" w14:textId="77777777" w:rsidTr="00E53DE6">
              <w:tc>
                <w:tcPr>
                  <w:tcW w:w="1915" w:type="dxa"/>
                  <w:shd w:val="clear" w:color="auto" w:fill="D9E2F3" w:themeFill="accent1" w:themeFillTint="33"/>
                </w:tcPr>
                <w:p w14:paraId="7595CA79" w14:textId="254366AB" w:rsidR="00215CA5" w:rsidRPr="00215CA5" w:rsidRDefault="009978B5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Particularité </w:t>
                  </w:r>
                  <w:r w:rsidR="004976D2">
                    <w:rPr>
                      <w:rFonts w:cstheme="minorHAnsi"/>
                      <w:sz w:val="20"/>
                      <w:szCs w:val="20"/>
                    </w:rPr>
                    <w:t>du terrain</w:t>
                  </w:r>
                </w:p>
              </w:tc>
              <w:tc>
                <w:tcPr>
                  <w:tcW w:w="7121" w:type="dxa"/>
                </w:tcPr>
                <w:p w14:paraId="3BC88392" w14:textId="7669ED39" w:rsidR="00932C3B" w:rsidRPr="00C0361E" w:rsidRDefault="00932C3B" w:rsidP="00932C3B">
                  <w:pPr>
                    <w:spacing w:before="120" w:after="120"/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Ex </w:t>
                  </w:r>
                  <w:r w:rsidR="00BC164A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1 </w:t>
                  </w: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: Pollution :</w:t>
                  </w:r>
                </w:p>
                <w:p w14:paraId="5686087A" w14:textId="7D390E99" w:rsidR="00932C3B" w:rsidRPr="00C0361E" w:rsidRDefault="004D1886" w:rsidP="00932C3B">
                  <w:pPr>
                    <w:pStyle w:val="Paragraphedeliste"/>
                    <w:numPr>
                      <w:ilvl w:val="0"/>
                      <w:numId w:val="3"/>
                    </w:numPr>
                    <w:spacing w:before="120" w:after="120"/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Préciser s</w:t>
                  </w:r>
                  <w:r w:rsidR="00180D44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ur qui pèsera</w:t>
                  </w: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le risque lié à la pré</w:t>
                  </w:r>
                  <w:r w:rsidR="00180D44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sence de pollution (autorité locale ou privé ?)</w:t>
                  </w:r>
                </w:p>
                <w:p w14:paraId="323462E2" w14:textId="4A76FBAE" w:rsidR="00215CA5" w:rsidRPr="00C0361E" w:rsidRDefault="00B55C84" w:rsidP="00932C3B">
                  <w:pPr>
                    <w:pStyle w:val="Paragraphedeliste"/>
                    <w:numPr>
                      <w:ilvl w:val="0"/>
                      <w:numId w:val="3"/>
                    </w:numPr>
                    <w:spacing w:before="120" w:after="120"/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Si le risque doit être endossé </w:t>
                  </w:r>
                  <w:r w:rsidR="00180D44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par </w:t>
                  </w: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le privé</w:t>
                  </w:r>
                  <w:r w:rsidR="00CD5D00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 :</w:t>
                  </w: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préciser quelles sont les informations dont on dispose au stade de l’offre (essais de sol, étude d’orientation / de caractérisation, …)</w:t>
                  </w:r>
                </w:p>
                <w:p w14:paraId="0E858A3B" w14:textId="37A4E4A7" w:rsidR="004976D2" w:rsidRPr="004976D2" w:rsidRDefault="00932C3B" w:rsidP="004976D2">
                  <w:pPr>
                    <w:spacing w:before="120" w:after="12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Ex 2 :</w:t>
                  </w:r>
                  <w:r w:rsidR="00BC164A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Déclivité importante du terrain, </w:t>
                  </w:r>
                  <w:r w:rsidR="004325B8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risque d’inondation,</w:t>
                  </w:r>
                  <w:r w:rsidR="000F44DD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="008E2983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présence d’une gare</w:t>
                  </w:r>
                  <w:r w:rsidR="00017EB9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à proximité</w:t>
                  </w:r>
                  <w:r w:rsidR="000F44DD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,</w:t>
                  </w:r>
                  <w:r w:rsidR="00017EB9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développement d’un </w:t>
                  </w:r>
                  <w:r w:rsidR="00FB6541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autre </w:t>
                  </w:r>
                  <w:r w:rsidR="00017EB9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projet immobilier à proximité,</w:t>
                  </w:r>
                  <w:r w:rsidR="004325B8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="00BC164A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etc. </w:t>
                  </w:r>
                </w:p>
              </w:tc>
            </w:tr>
            <w:tr w:rsidR="0007130C" w14:paraId="46CF72E5" w14:textId="77777777" w:rsidTr="00E53DE6">
              <w:tc>
                <w:tcPr>
                  <w:tcW w:w="1915" w:type="dxa"/>
                  <w:shd w:val="clear" w:color="auto" w:fill="D9E2F3" w:themeFill="accent1" w:themeFillTint="33"/>
                </w:tcPr>
                <w:p w14:paraId="55882FE6" w14:textId="70DF966D" w:rsidR="0007130C" w:rsidRDefault="0007130C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Mode d’acquisition :</w:t>
                  </w:r>
                </w:p>
              </w:tc>
              <w:tc>
                <w:tcPr>
                  <w:tcW w:w="7121" w:type="dxa"/>
                </w:tcPr>
                <w:p w14:paraId="64A270D4" w14:textId="7A019262" w:rsidR="0007130C" w:rsidRPr="00C0361E" w:rsidRDefault="00C0361E" w:rsidP="0007130C">
                  <w:pPr>
                    <w:spacing w:before="120" w:after="120"/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Ex : a</w:t>
                  </w:r>
                  <w:r w:rsidR="0007130C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chat</w:t>
                  </w: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,</w:t>
                  </w:r>
                  <w:r w:rsidR="0007130C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="00BC164A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renonciation au droit </w:t>
                  </w:r>
                  <w:r w:rsidR="000F44DD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d’accession (</w:t>
                  </w:r>
                  <w:r w:rsidR="0007130C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+ durée)</w:t>
                  </w:r>
                  <w:r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, etc.</w:t>
                  </w:r>
                </w:p>
              </w:tc>
            </w:tr>
            <w:tr w:rsidR="00061077" w14:paraId="5FCEC0DE" w14:textId="77777777" w:rsidTr="00E53DE6">
              <w:tc>
                <w:tcPr>
                  <w:tcW w:w="1915" w:type="dxa"/>
                  <w:shd w:val="clear" w:color="auto" w:fill="D9E2F3" w:themeFill="accent1" w:themeFillTint="33"/>
                </w:tcPr>
                <w:p w14:paraId="203532A4" w14:textId="0230DD60" w:rsidR="00061077" w:rsidRDefault="00061077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Prix :</w:t>
                  </w:r>
                </w:p>
              </w:tc>
              <w:tc>
                <w:tcPr>
                  <w:tcW w:w="7121" w:type="dxa"/>
                </w:tcPr>
                <w:p w14:paraId="33E47E51" w14:textId="294F9C49" w:rsidR="00061077" w:rsidRPr="00C003FB" w:rsidRDefault="004D2523" w:rsidP="00215CA5">
                  <w:pPr>
                    <w:spacing w:before="120" w:after="12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Montant ou seuil minimum </w:t>
                  </w:r>
                  <w:r w:rsidR="0007130C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pour </w:t>
                  </w:r>
                  <w:r w:rsidR="0030769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remettre offre</w:t>
                  </w:r>
                  <w:r w:rsidR="0007130C" w:rsidRPr="00C0361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5484B358" w14:textId="2DB2308E" w:rsidR="00215CA5" w:rsidRPr="00354DF2" w:rsidRDefault="00215CA5" w:rsidP="00215CA5">
            <w:pPr>
              <w:spacing w:before="120" w:after="1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6B4930" w:rsidRPr="00354DF2" w14:paraId="4DD68729" w14:textId="77777777" w:rsidTr="00E322D7">
        <w:tc>
          <w:tcPr>
            <w:tcW w:w="1903" w:type="dxa"/>
          </w:tcPr>
          <w:p w14:paraId="32C76171" w14:textId="3BBA54DF" w:rsidR="006B4930" w:rsidRPr="00354DF2" w:rsidRDefault="00215CA5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PROGRAMME IMMOBILIER</w:t>
            </w:r>
          </w:p>
        </w:tc>
        <w:tc>
          <w:tcPr>
            <w:tcW w:w="9296" w:type="dxa"/>
          </w:tcPr>
          <w:tbl>
            <w:tblPr>
              <w:tblStyle w:val="Grilledutableau"/>
              <w:tblW w:w="9070" w:type="dxa"/>
              <w:tblLook w:val="04A0" w:firstRow="1" w:lastRow="0" w:firstColumn="1" w:lastColumn="0" w:noHBand="0" w:noVBand="1"/>
            </w:tblPr>
            <w:tblGrid>
              <w:gridCol w:w="1948"/>
              <w:gridCol w:w="7122"/>
            </w:tblGrid>
            <w:tr w:rsidR="00623F79" w14:paraId="06DDC6B8" w14:textId="77777777" w:rsidTr="00F11607">
              <w:tc>
                <w:tcPr>
                  <w:tcW w:w="1948" w:type="dxa"/>
                  <w:shd w:val="clear" w:color="auto" w:fill="D9E2F3" w:themeFill="accent1" w:themeFillTint="33"/>
                </w:tcPr>
                <w:p w14:paraId="3712379A" w14:textId="690C352D" w:rsidR="00623F79" w:rsidRDefault="00623F79" w:rsidP="00E322D7">
                  <w:pPr>
                    <w:spacing w:before="120" w:after="120"/>
                    <w:ind w:right="-7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Voirie et équipements</w:t>
                  </w:r>
                </w:p>
              </w:tc>
              <w:tc>
                <w:tcPr>
                  <w:tcW w:w="7122" w:type="dxa"/>
                </w:tcPr>
                <w:p w14:paraId="50EBF333" w14:textId="03D42E0B" w:rsidR="00623F79" w:rsidRPr="00324D3E" w:rsidRDefault="00E53DE6" w:rsidP="0007130C">
                  <w:pPr>
                    <w:spacing w:before="120" w:after="120"/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Préciser l’existence ou non de voirie et leur</w:t>
                  </w:r>
                  <w:r w:rsidR="007B641B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s</w:t>
                  </w: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équipement</w:t>
                  </w:r>
                  <w:r w:rsidR="007B641B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s</w:t>
                  </w: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(égout, etc.)</w:t>
                  </w:r>
                </w:p>
              </w:tc>
            </w:tr>
            <w:tr w:rsidR="00061077" w14:paraId="73BB3D12" w14:textId="77777777" w:rsidTr="00F11607">
              <w:tc>
                <w:tcPr>
                  <w:tcW w:w="1948" w:type="dxa"/>
                  <w:shd w:val="clear" w:color="auto" w:fill="D9E2F3" w:themeFill="accent1" w:themeFillTint="33"/>
                </w:tcPr>
                <w:p w14:paraId="1E26E980" w14:textId="70030914" w:rsidR="00215CA5" w:rsidRPr="00215CA5" w:rsidRDefault="00F11607" w:rsidP="00E322D7">
                  <w:pPr>
                    <w:spacing w:before="120" w:after="120"/>
                    <w:ind w:right="-7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</w:t>
                  </w:r>
                  <w:r w:rsidR="00C003FB">
                    <w:rPr>
                      <w:rFonts w:cstheme="minorHAnsi"/>
                      <w:sz w:val="20"/>
                      <w:szCs w:val="20"/>
                    </w:rPr>
                    <w:t>ombre et types de</w:t>
                  </w:r>
                  <w:r w:rsidR="00215CA5">
                    <w:rPr>
                      <w:rFonts w:cstheme="minorHAnsi"/>
                      <w:sz w:val="20"/>
                      <w:szCs w:val="20"/>
                    </w:rPr>
                    <w:t xml:space="preserve"> logements</w:t>
                  </w:r>
                  <w:r w:rsidR="00215CA5" w:rsidRPr="00215CA5"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122" w:type="dxa"/>
                </w:tcPr>
                <w:p w14:paraId="55D8A83E" w14:textId="4249FA9A" w:rsidR="0007130C" w:rsidRDefault="00324D3E" w:rsidP="0007130C">
                  <w:pPr>
                    <w:spacing w:before="120" w:after="12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324D3E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Ex : </w:t>
                  </w:r>
                  <w:r w:rsidR="00052236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maison </w:t>
                  </w:r>
                  <w:r w:rsidR="00F37765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et/</w:t>
                  </w:r>
                  <w:r w:rsidR="00052236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ou appartement, logements sociaux</w:t>
                  </w: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,</w:t>
                  </w:r>
                  <w:r w:rsidR="00AB1B19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… </w:t>
                  </w:r>
                </w:p>
              </w:tc>
            </w:tr>
            <w:tr w:rsidR="00061077" w14:paraId="1FA17E95" w14:textId="77777777" w:rsidTr="00F11607">
              <w:tc>
                <w:tcPr>
                  <w:tcW w:w="1948" w:type="dxa"/>
                  <w:shd w:val="clear" w:color="auto" w:fill="D9E2F3" w:themeFill="accent1" w:themeFillTint="33"/>
                </w:tcPr>
                <w:p w14:paraId="7122C09D" w14:textId="5ABF97E5" w:rsidR="00215CA5" w:rsidRPr="00215CA5" w:rsidRDefault="00215CA5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# m² commerce</w:t>
                  </w:r>
                  <w:r w:rsidRPr="00215CA5"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122" w:type="dxa"/>
                </w:tcPr>
                <w:p w14:paraId="5D444896" w14:textId="55060313" w:rsidR="00215CA5" w:rsidRDefault="00215CA5" w:rsidP="00215CA5">
                  <w:pPr>
                    <w:spacing w:before="120" w:after="12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61077" w14:paraId="76777757" w14:textId="77777777" w:rsidTr="00F11607">
              <w:tc>
                <w:tcPr>
                  <w:tcW w:w="1948" w:type="dxa"/>
                  <w:shd w:val="clear" w:color="auto" w:fill="D9E2F3" w:themeFill="accent1" w:themeFillTint="33"/>
                </w:tcPr>
                <w:p w14:paraId="1181D6AD" w14:textId="03331731" w:rsidR="00215CA5" w:rsidRPr="00215CA5" w:rsidRDefault="00215CA5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# m² bureau</w:t>
                  </w:r>
                  <w:r w:rsidRPr="00215CA5">
                    <w:rPr>
                      <w:rFonts w:cstheme="minorHAnsi"/>
                      <w:sz w:val="20"/>
                      <w:szCs w:val="20"/>
                    </w:rPr>
                    <w:t> 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7122" w:type="dxa"/>
                </w:tcPr>
                <w:p w14:paraId="3D155555" w14:textId="77777777" w:rsidR="00215CA5" w:rsidRPr="00F11607" w:rsidRDefault="00215CA5" w:rsidP="00215CA5">
                  <w:pPr>
                    <w:spacing w:before="120" w:after="12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61077" w14:paraId="3837A10D" w14:textId="77777777" w:rsidTr="00F11607">
              <w:tc>
                <w:tcPr>
                  <w:tcW w:w="1948" w:type="dxa"/>
                  <w:shd w:val="clear" w:color="auto" w:fill="D9E2F3" w:themeFill="accent1" w:themeFillTint="33"/>
                </w:tcPr>
                <w:p w14:paraId="602A4029" w14:textId="28700DF7" w:rsidR="00215CA5" w:rsidRPr="00215CA5" w:rsidRDefault="00215CA5" w:rsidP="00215CA5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# m² autres</w:t>
                  </w:r>
                  <w:r w:rsidRPr="00215CA5"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122" w:type="dxa"/>
                </w:tcPr>
                <w:p w14:paraId="4FEC52F7" w14:textId="38A7AC65" w:rsidR="00215CA5" w:rsidRPr="00F11607" w:rsidRDefault="00215CA5" w:rsidP="00F11607">
                  <w:pPr>
                    <w:pStyle w:val="Commentaire"/>
                    <w:rPr>
                      <w:i/>
                      <w:iCs/>
                    </w:rPr>
                  </w:pPr>
                </w:p>
              </w:tc>
            </w:tr>
          </w:tbl>
          <w:p w14:paraId="25F1F1D0" w14:textId="77777777" w:rsidR="006B4930" w:rsidRPr="00354DF2" w:rsidRDefault="006B4930" w:rsidP="00215CA5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BF0AA1" w:rsidRPr="00354DF2" w14:paraId="0DEC9133" w14:textId="77777777" w:rsidTr="0027258E">
        <w:trPr>
          <w:trHeight w:val="2331"/>
        </w:trPr>
        <w:tc>
          <w:tcPr>
            <w:tcW w:w="1903" w:type="dxa"/>
          </w:tcPr>
          <w:p w14:paraId="3A0C1E7D" w14:textId="3119A9AA" w:rsidR="00BF0AA1" w:rsidRPr="00354DF2" w:rsidRDefault="00BF0AA1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CONTRAINTES PROGRAMME</w:t>
            </w:r>
          </w:p>
        </w:tc>
        <w:tc>
          <w:tcPr>
            <w:tcW w:w="9296" w:type="dxa"/>
          </w:tcPr>
          <w:p w14:paraId="7DFA7F24" w14:textId="51C58F55" w:rsidR="00BF0AA1" w:rsidRPr="00AB1B19" w:rsidRDefault="00AB1B19" w:rsidP="00215CA5">
            <w:pPr>
              <w:spacing w:before="120"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AB1B1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Ex : </w:t>
            </w:r>
            <w:r w:rsidR="00B0208D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nombre de </w:t>
            </w:r>
            <w:r w:rsidR="00D132E1" w:rsidRPr="00D132E1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logements publics</w:t>
            </w:r>
            <w:r w:rsidR="00B0208D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à construire</w:t>
            </w:r>
            <w:r w:rsidR="00D132E1" w:rsidRPr="00D132E1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, </w:t>
            </w:r>
            <w:r w:rsidR="00B0208D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n</w:t>
            </w:r>
            <w:r w:rsidR="00EC45CF" w:rsidRPr="00D132E1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ombre</w:t>
            </w:r>
            <w:r w:rsidR="00EC45CF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de chambre </w:t>
            </w:r>
            <w:r w:rsidR="00D132E1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à prévoir </w:t>
            </w:r>
            <w:r w:rsidR="00EC45CF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par logement</w:t>
            </w:r>
            <w:r w:rsidRPr="00AB1B1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, …</w:t>
            </w:r>
          </w:p>
        </w:tc>
      </w:tr>
      <w:tr w:rsidR="009E60B2" w:rsidRPr="00354DF2" w14:paraId="7E830585" w14:textId="77777777" w:rsidTr="00E322D7">
        <w:tc>
          <w:tcPr>
            <w:tcW w:w="1903" w:type="dxa"/>
          </w:tcPr>
          <w:p w14:paraId="1EFE0F5C" w14:textId="51FFB9E9" w:rsidR="009E60B2" w:rsidRDefault="00593DFD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CONTRAINTE</w:t>
            </w:r>
            <w:r w:rsidR="00423511">
              <w:rPr>
                <w:rFonts w:cstheme="minorHAns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TEC</w:t>
            </w:r>
            <w:r w:rsidR="00E66CC4"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NIQUE</w:t>
            </w:r>
            <w:r w:rsidR="00423511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PARTICULIERE</w:t>
            </w:r>
            <w:r w:rsidR="006A4D5F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96" w:type="dxa"/>
          </w:tcPr>
          <w:p w14:paraId="13A00F98" w14:textId="3A448E4D" w:rsidR="009E60B2" w:rsidRPr="002077AA" w:rsidRDefault="00E66CC4" w:rsidP="00215CA5">
            <w:pPr>
              <w:spacing w:before="120" w:after="120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2077A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Ex : </w:t>
            </w:r>
            <w:r w:rsidR="00D132E1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Ne</w:t>
            </w:r>
            <w:r w:rsidR="009C77B6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pas démolir certains bâtiments existants</w:t>
            </w:r>
            <w:r w:rsidR="00403958" w:rsidRPr="002077A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,</w:t>
            </w:r>
            <w:r w:rsidRPr="002077A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exigence</w:t>
            </w:r>
            <w:r w:rsidR="004E147C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</w:t>
            </w:r>
            <w:r w:rsidRPr="002077A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en terme</w:t>
            </w:r>
            <w:r w:rsidR="00413C3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</w:t>
            </w:r>
            <w:r w:rsidRPr="002077A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de PEB</w:t>
            </w:r>
            <w:r w:rsidR="00D94FD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,</w:t>
            </w:r>
            <w:r w:rsidRPr="002077A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403958" w:rsidRPr="002077A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…</w:t>
            </w:r>
          </w:p>
        </w:tc>
      </w:tr>
      <w:tr w:rsidR="006B4930" w:rsidRPr="00354DF2" w14:paraId="2B80AF79" w14:textId="77777777" w:rsidTr="00696564">
        <w:trPr>
          <w:trHeight w:val="2769"/>
        </w:trPr>
        <w:tc>
          <w:tcPr>
            <w:tcW w:w="1903" w:type="dxa"/>
          </w:tcPr>
          <w:p w14:paraId="31A146CC" w14:textId="3FF1EF4C" w:rsidR="006B4930" w:rsidRPr="00354DF2" w:rsidRDefault="00061077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ETAT D’AVANCEMENT DU PROJET</w:t>
            </w:r>
          </w:p>
        </w:tc>
        <w:tc>
          <w:tcPr>
            <w:tcW w:w="9296" w:type="dxa"/>
          </w:tcPr>
          <w:tbl>
            <w:tblPr>
              <w:tblStyle w:val="Grilledutableau"/>
              <w:tblW w:w="9070" w:type="dxa"/>
              <w:tblLook w:val="04A0" w:firstRow="1" w:lastRow="0" w:firstColumn="1" w:lastColumn="0" w:noHBand="0" w:noVBand="1"/>
            </w:tblPr>
            <w:tblGrid>
              <w:gridCol w:w="1948"/>
              <w:gridCol w:w="7122"/>
            </w:tblGrid>
            <w:tr w:rsidR="00254792" w14:paraId="4F7D6D69" w14:textId="77777777" w:rsidTr="007876C2">
              <w:tc>
                <w:tcPr>
                  <w:tcW w:w="1948" w:type="dxa"/>
                  <w:shd w:val="clear" w:color="auto" w:fill="D9E2F3" w:themeFill="accent1" w:themeFillTint="33"/>
                  <w:vAlign w:val="center"/>
                </w:tcPr>
                <w:p w14:paraId="40017326" w14:textId="27A0414D" w:rsidR="00254792" w:rsidRDefault="00BD38D6" w:rsidP="00254792">
                  <w:pPr>
                    <w:spacing w:before="120" w:after="120"/>
                    <w:ind w:right="-7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Permis</w:t>
                  </w:r>
                </w:p>
              </w:tc>
              <w:tc>
                <w:tcPr>
                  <w:tcW w:w="7122" w:type="dxa"/>
                  <w:vAlign w:val="center"/>
                </w:tcPr>
                <w:p w14:paraId="12AB44DC" w14:textId="40352B30" w:rsidR="00254792" w:rsidRPr="00324D3E" w:rsidRDefault="00CB0317" w:rsidP="00254792">
                  <w:pPr>
                    <w:spacing w:before="120" w:after="120"/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Ex : </w:t>
                  </w:r>
                  <w:r w:rsidR="00A71CFB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D</w:t>
                  </w:r>
                  <w:r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ate ultime pour l’introduction de la demande de permis</w:t>
                  </w:r>
                  <w:r w:rsidR="004A1921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 d’urbanisme : …</w:t>
                  </w:r>
                </w:p>
              </w:tc>
            </w:tr>
            <w:tr w:rsidR="00254792" w14:paraId="0CBA962B" w14:textId="77777777" w:rsidTr="007876C2">
              <w:tc>
                <w:tcPr>
                  <w:tcW w:w="1948" w:type="dxa"/>
                  <w:shd w:val="clear" w:color="auto" w:fill="D9E2F3" w:themeFill="accent1" w:themeFillTint="33"/>
                  <w:vAlign w:val="center"/>
                </w:tcPr>
                <w:p w14:paraId="7E4E8CF8" w14:textId="1B89BACC" w:rsidR="00254792" w:rsidRPr="00215CA5" w:rsidRDefault="00BD38D6" w:rsidP="00254792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Essais de sol</w:t>
                  </w:r>
                </w:p>
              </w:tc>
              <w:tc>
                <w:tcPr>
                  <w:tcW w:w="7122" w:type="dxa"/>
                  <w:vAlign w:val="center"/>
                </w:tcPr>
                <w:p w14:paraId="26830DF1" w14:textId="2A86366B" w:rsidR="00254792" w:rsidRDefault="004A1921" w:rsidP="00254792">
                  <w:pPr>
                    <w:spacing w:before="120" w:after="12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4A1921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 xml:space="preserve">Aucune information disponible / </w:t>
                  </w:r>
                  <w:r w:rsidR="00A71CFB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E</w:t>
                  </w:r>
                  <w:r w:rsidRPr="004A1921">
                    <w:rPr>
                      <w:rFonts w:cstheme="minorHAnsi"/>
                      <w:i/>
                      <w:iCs/>
                      <w:color w:val="FF0000"/>
                      <w:sz w:val="20"/>
                      <w:szCs w:val="20"/>
                    </w:rPr>
                    <w:t>tudes de sols sont disponibles</w:t>
                  </w:r>
                </w:p>
              </w:tc>
            </w:tr>
            <w:tr w:rsidR="00254792" w14:paraId="7FB726A8" w14:textId="77777777" w:rsidTr="007876C2">
              <w:tc>
                <w:tcPr>
                  <w:tcW w:w="1948" w:type="dxa"/>
                  <w:shd w:val="clear" w:color="auto" w:fill="D9E2F3" w:themeFill="accent1" w:themeFillTint="33"/>
                  <w:vAlign w:val="center"/>
                </w:tcPr>
                <w:p w14:paraId="6D1FAB43" w14:textId="74310FCF" w:rsidR="00254792" w:rsidRPr="00215CA5" w:rsidRDefault="00BD38D6" w:rsidP="00254792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Avis</w:t>
                  </w:r>
                  <w:r w:rsidR="00CB0317">
                    <w:rPr>
                      <w:rFonts w:cstheme="minorHAnsi"/>
                      <w:sz w:val="20"/>
                      <w:szCs w:val="20"/>
                    </w:rPr>
                    <w:t xml:space="preserve"> commune</w:t>
                  </w:r>
                  <w:r w:rsidR="00254792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122" w:type="dxa"/>
                  <w:vAlign w:val="center"/>
                </w:tcPr>
                <w:p w14:paraId="72FA19A8" w14:textId="77777777" w:rsidR="00254792" w:rsidRPr="00F11607" w:rsidRDefault="00254792" w:rsidP="00254792">
                  <w:pPr>
                    <w:spacing w:before="120" w:after="12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254792" w14:paraId="188A65EB" w14:textId="77777777" w:rsidTr="007876C2">
              <w:tc>
                <w:tcPr>
                  <w:tcW w:w="1948" w:type="dxa"/>
                  <w:shd w:val="clear" w:color="auto" w:fill="D9E2F3" w:themeFill="accent1" w:themeFillTint="33"/>
                  <w:vAlign w:val="center"/>
                </w:tcPr>
                <w:p w14:paraId="3052F923" w14:textId="2B7FF719" w:rsidR="00254792" w:rsidRPr="00215CA5" w:rsidRDefault="00CB0317" w:rsidP="00254792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Avis fonctionnaire délégué</w:t>
                  </w:r>
                </w:p>
              </w:tc>
              <w:tc>
                <w:tcPr>
                  <w:tcW w:w="7122" w:type="dxa"/>
                  <w:vAlign w:val="center"/>
                </w:tcPr>
                <w:p w14:paraId="7A2C8229" w14:textId="77777777" w:rsidR="00254792" w:rsidRPr="00F11607" w:rsidRDefault="00254792" w:rsidP="00254792">
                  <w:pPr>
                    <w:pStyle w:val="Commentaire"/>
                    <w:rPr>
                      <w:i/>
                      <w:iCs/>
                    </w:rPr>
                  </w:pPr>
                </w:p>
              </w:tc>
            </w:tr>
            <w:tr w:rsidR="00CB0317" w14:paraId="3D20A0BE" w14:textId="77777777" w:rsidTr="007876C2">
              <w:tc>
                <w:tcPr>
                  <w:tcW w:w="1948" w:type="dxa"/>
                  <w:shd w:val="clear" w:color="auto" w:fill="D9E2F3" w:themeFill="accent1" w:themeFillTint="33"/>
                  <w:vAlign w:val="center"/>
                </w:tcPr>
                <w:p w14:paraId="240AFEB2" w14:textId="6B97CA36" w:rsidR="00CB0317" w:rsidRDefault="00CB0317" w:rsidP="00254792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Subside</w:t>
                  </w:r>
                </w:p>
              </w:tc>
              <w:tc>
                <w:tcPr>
                  <w:tcW w:w="7122" w:type="dxa"/>
                  <w:vAlign w:val="center"/>
                </w:tcPr>
                <w:p w14:paraId="54D9A876" w14:textId="1C01C0F3" w:rsidR="00CB0317" w:rsidRPr="007876C2" w:rsidRDefault="00B474C3" w:rsidP="00254792">
                  <w:pPr>
                    <w:pStyle w:val="Commentaire"/>
                    <w:rPr>
                      <w:i/>
                      <w:iCs/>
                    </w:rPr>
                  </w:pPr>
                  <w:r w:rsidRPr="007876C2">
                    <w:rPr>
                      <w:i/>
                      <w:iCs/>
                      <w:color w:val="FF0000"/>
                    </w:rPr>
                    <w:t xml:space="preserve">Ex : </w:t>
                  </w:r>
                  <w:r w:rsidR="007876C2" w:rsidRPr="007876C2">
                    <w:rPr>
                      <w:i/>
                      <w:iCs/>
                      <w:color w:val="FF0000"/>
                    </w:rPr>
                    <w:t>P</w:t>
                  </w:r>
                  <w:r w:rsidRPr="007876C2">
                    <w:rPr>
                      <w:i/>
                      <w:iCs/>
                      <w:color w:val="FF0000"/>
                    </w:rPr>
                    <w:t>rojet subsid</w:t>
                  </w:r>
                  <w:r w:rsidR="007876C2" w:rsidRPr="007876C2">
                    <w:rPr>
                      <w:i/>
                      <w:iCs/>
                      <w:color w:val="FF0000"/>
                    </w:rPr>
                    <w:t>i</w:t>
                  </w:r>
                  <w:r w:rsidRPr="007876C2">
                    <w:rPr>
                      <w:i/>
                      <w:iCs/>
                      <w:color w:val="FF0000"/>
                    </w:rPr>
                    <w:t>é à concurrence de …</w:t>
                  </w:r>
                </w:p>
              </w:tc>
            </w:tr>
          </w:tbl>
          <w:p w14:paraId="1325C845" w14:textId="43FA9CDB" w:rsidR="0007130C" w:rsidRPr="00061077" w:rsidRDefault="0007130C" w:rsidP="00215CA5">
            <w:pPr>
              <w:spacing w:before="120" w:after="1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07130C" w:rsidRPr="00354DF2" w14:paraId="05E0A1AC" w14:textId="77777777" w:rsidTr="00E322D7">
        <w:tc>
          <w:tcPr>
            <w:tcW w:w="1903" w:type="dxa"/>
          </w:tcPr>
          <w:p w14:paraId="7C804B7A" w14:textId="25DDFBF2" w:rsidR="0007130C" w:rsidRDefault="007603E5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 ULTIME DE RECEPTION DES OFFRES</w:t>
            </w:r>
          </w:p>
        </w:tc>
        <w:tc>
          <w:tcPr>
            <w:tcW w:w="9296" w:type="dxa"/>
          </w:tcPr>
          <w:p w14:paraId="60DC7E28" w14:textId="0643F4B8" w:rsidR="00393013" w:rsidRPr="000B0A90" w:rsidRDefault="00393013" w:rsidP="00393013">
            <w:pPr>
              <w:tabs>
                <w:tab w:val="left" w:pos="4035"/>
              </w:tabs>
              <w:spacing w:before="120"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0B0A90">
              <w:rPr>
                <w:rFonts w:cstheme="minorHAnsi"/>
                <w:i/>
                <w:iCs/>
                <w:sz w:val="20"/>
                <w:szCs w:val="20"/>
              </w:rPr>
              <w:t>Les offre</w:t>
            </w:r>
            <w:r w:rsidR="001F1A1F" w:rsidRPr="000B0A90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Pr="000B0A90">
              <w:rPr>
                <w:rFonts w:cstheme="minorHAnsi"/>
                <w:i/>
                <w:iCs/>
                <w:sz w:val="20"/>
                <w:szCs w:val="20"/>
              </w:rPr>
              <w:t xml:space="preserve"> doi</w:t>
            </w:r>
            <w:r w:rsidR="001F1A1F" w:rsidRPr="000B0A90">
              <w:rPr>
                <w:rFonts w:cstheme="minorHAnsi"/>
                <w:i/>
                <w:iCs/>
                <w:sz w:val="20"/>
                <w:szCs w:val="20"/>
              </w:rPr>
              <w:t>ven</w:t>
            </w:r>
            <w:r w:rsidRPr="000B0A90">
              <w:rPr>
                <w:rFonts w:cstheme="minorHAnsi"/>
                <w:i/>
                <w:iCs/>
                <w:sz w:val="20"/>
                <w:szCs w:val="20"/>
              </w:rPr>
              <w:t xml:space="preserve">t </w:t>
            </w:r>
            <w:r w:rsidR="001F1A1F" w:rsidRPr="000B0A90">
              <w:rPr>
                <w:rFonts w:cstheme="minorHAnsi"/>
                <w:i/>
                <w:iCs/>
                <w:sz w:val="20"/>
                <w:szCs w:val="20"/>
              </w:rPr>
              <w:t xml:space="preserve">parvenir à </w:t>
            </w:r>
            <w:r w:rsidR="001F1A1F" w:rsidRPr="000B0A90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… </w:t>
            </w:r>
            <w:r w:rsidR="00945B8C" w:rsidRPr="000B0A90">
              <w:rPr>
                <w:rFonts w:cstheme="minorHAnsi"/>
                <w:i/>
                <w:iCs/>
                <w:sz w:val="20"/>
                <w:szCs w:val="20"/>
              </w:rPr>
              <w:t xml:space="preserve">avant le </w:t>
            </w:r>
            <w:r w:rsidR="00945B8C" w:rsidRPr="000B0A90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…</w:t>
            </w:r>
          </w:p>
        </w:tc>
      </w:tr>
      <w:tr w:rsidR="0007130C" w:rsidRPr="00354DF2" w14:paraId="391C4ED8" w14:textId="77777777" w:rsidTr="00E322D7">
        <w:tc>
          <w:tcPr>
            <w:tcW w:w="1903" w:type="dxa"/>
          </w:tcPr>
          <w:p w14:paraId="35EA658C" w14:textId="54727AF8" w:rsidR="0007130C" w:rsidRDefault="00294FB8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CRITERES D’ATTRIBUTION</w:t>
            </w:r>
          </w:p>
        </w:tc>
        <w:tc>
          <w:tcPr>
            <w:tcW w:w="9296" w:type="dxa"/>
          </w:tcPr>
          <w:p w14:paraId="14C16A87" w14:textId="4309093E" w:rsidR="005B6E56" w:rsidRDefault="0066460F" w:rsidP="0007130C">
            <w:pPr>
              <w:spacing w:before="120" w:after="12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Les critères </w:t>
            </w:r>
            <w:r w:rsidR="009307FC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="000E465B">
              <w:rPr>
                <w:rFonts w:cstheme="minorHAnsi"/>
                <w:i/>
                <w:iCs/>
                <w:sz w:val="20"/>
                <w:szCs w:val="20"/>
              </w:rPr>
              <w:t xml:space="preserve">’attribution du marché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sont</w:t>
            </w:r>
            <w:r w:rsidR="00294FB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5B6E56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  <w:p w14:paraId="7C75630D" w14:textId="7A4142EC" w:rsidR="0066460F" w:rsidRDefault="0066460F" w:rsidP="0007130C">
            <w:pPr>
              <w:spacing w:before="120" w:after="120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E34A3C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…</w:t>
            </w:r>
          </w:p>
          <w:p w14:paraId="7C4689AB" w14:textId="5D5569B9" w:rsidR="004C792D" w:rsidRPr="00324AD8" w:rsidRDefault="004C792D" w:rsidP="0007130C">
            <w:pPr>
              <w:spacing w:before="120" w:after="120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6A4D5F" w:rsidRPr="00354DF2" w14:paraId="46D5201C" w14:textId="77777777" w:rsidTr="00E322D7">
        <w:tc>
          <w:tcPr>
            <w:tcW w:w="1903" w:type="dxa"/>
          </w:tcPr>
          <w:p w14:paraId="71DF94CA" w14:textId="00CFE070" w:rsidR="006A4D5F" w:rsidRDefault="006A4D5F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INFORMATIONS COMPL</w:t>
            </w:r>
            <w:r w:rsidR="00024AC3">
              <w:rPr>
                <w:rFonts w:cstheme="minorHAnsi"/>
                <w:b/>
                <w:bCs/>
                <w:sz w:val="20"/>
                <w:szCs w:val="20"/>
              </w:rPr>
              <w:t>EMENTAIRES</w:t>
            </w:r>
          </w:p>
        </w:tc>
        <w:tc>
          <w:tcPr>
            <w:tcW w:w="9296" w:type="dxa"/>
          </w:tcPr>
          <w:p w14:paraId="66DC587B" w14:textId="77777777" w:rsidR="00024AC3" w:rsidRPr="00BE7E46" w:rsidRDefault="00024AC3" w:rsidP="00024AC3">
            <w:pPr>
              <w:spacing w:before="120" w:after="120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+ </w:t>
            </w:r>
            <w:r w:rsidRPr="00BE7E46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Ex</w:t>
            </w: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1 </w:t>
            </w:r>
            <w:r w:rsidRPr="00BE7E46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: Préciser si une entreprise générale doit être présentée au stade de la candi</w:t>
            </w: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dature</w:t>
            </w:r>
            <w:r w:rsidRPr="00BE7E46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et la classe d’agréation exigée pour l’entrepreneur associé à l’éventuel groupement</w:t>
            </w: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.</w:t>
            </w:r>
          </w:p>
          <w:p w14:paraId="295BEE63" w14:textId="0FE0B74C" w:rsidR="006A4D5F" w:rsidRDefault="00024AC3" w:rsidP="00024AC3">
            <w:pPr>
              <w:spacing w:before="120" w:after="12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+ Ex </w:t>
            </w:r>
            <w:r w:rsidR="0072070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2</w:t>
            </w: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 : Préciser si une v</w:t>
            </w:r>
            <w:r w:rsidRPr="00BE7E46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isite des lieux </w:t>
            </w: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est </w:t>
            </w:r>
            <w:r w:rsidRPr="00BE7E46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obligatoire</w:t>
            </w:r>
            <w:r>
              <w:rPr>
                <w:rFonts w:cstheme="minorHAnsi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6B4930" w:rsidRPr="00354DF2" w14:paraId="60857801" w14:textId="77777777" w:rsidTr="00E322D7">
        <w:tc>
          <w:tcPr>
            <w:tcW w:w="1903" w:type="dxa"/>
          </w:tcPr>
          <w:p w14:paraId="02D87579" w14:textId="095D474E" w:rsidR="006B4930" w:rsidRPr="00354DF2" w:rsidRDefault="00061077" w:rsidP="0035666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REUNION D’INFORMATION PROJET</w:t>
            </w:r>
            <w:r w:rsidR="00294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96" w:type="dxa"/>
          </w:tcPr>
          <w:p w14:paraId="451F657E" w14:textId="02B51851" w:rsidR="006B4930" w:rsidRPr="00055D53" w:rsidRDefault="00061077" w:rsidP="00215CA5">
            <w:pPr>
              <w:spacing w:before="120" w:after="120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55D5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(</w:t>
            </w:r>
            <w:r w:rsidR="00055D5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D</w:t>
            </w:r>
            <w:r w:rsidRPr="00055D5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ate + localisation)</w:t>
            </w:r>
          </w:p>
        </w:tc>
      </w:tr>
      <w:tr w:rsidR="00B67B18" w:rsidRPr="00354DF2" w14:paraId="0A9827FF" w14:textId="77777777" w:rsidTr="00E322D7">
        <w:tc>
          <w:tcPr>
            <w:tcW w:w="1903" w:type="dxa"/>
          </w:tcPr>
          <w:p w14:paraId="168D08C5" w14:textId="50C1DB33" w:rsidR="00B67B18" w:rsidRDefault="00B67B18" w:rsidP="001931FF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INFORMATION SUR LE PROJET</w:t>
            </w:r>
            <w:r w:rsidR="00B635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96" w:type="dxa"/>
          </w:tcPr>
          <w:p w14:paraId="3B962863" w14:textId="1FF29821" w:rsidR="00B67B18" w:rsidRPr="00B67B18" w:rsidRDefault="00945B8C" w:rsidP="00215CA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</w:t>
            </w:r>
            <w:r w:rsidR="007603E5">
              <w:rPr>
                <w:rFonts w:cstheme="minorHAnsi"/>
                <w:sz w:val="20"/>
                <w:szCs w:val="20"/>
              </w:rPr>
              <w:t>s documents de marché sont disponibles</w:t>
            </w:r>
            <w:r w:rsidR="00F65B7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sur la plateforme e-</w:t>
            </w:r>
            <w:r w:rsidR="00DF22AE">
              <w:rPr>
                <w:rFonts w:cstheme="minorHAnsi"/>
                <w:sz w:val="20"/>
                <w:szCs w:val="20"/>
              </w:rPr>
              <w:t>notification</w:t>
            </w:r>
            <w:r w:rsidR="0005738D">
              <w:rPr>
                <w:rFonts w:cstheme="minorHAnsi"/>
                <w:sz w:val="20"/>
                <w:szCs w:val="20"/>
              </w:rPr>
              <w:t xml:space="preserve"> à l’adresse </w:t>
            </w:r>
            <w:r w:rsidR="0005738D" w:rsidRPr="00324AD8">
              <w:rPr>
                <w:rFonts w:cstheme="minorHAnsi"/>
                <w:color w:val="FF0000"/>
                <w:sz w:val="20"/>
                <w:szCs w:val="20"/>
              </w:rPr>
              <w:t>…</w:t>
            </w:r>
            <w:del w:id="0" w:author="Marie-Laure Van Rillaer" w:date="2022-06-21T09:23:00Z">
              <w:r w:rsidR="0005738D" w:rsidRPr="00324AD8" w:rsidDel="007603E5">
                <w:rPr>
                  <w:rFonts w:cstheme="minorHAnsi"/>
                  <w:color w:val="FF0000"/>
                  <w:sz w:val="20"/>
                  <w:szCs w:val="20"/>
                </w:rPr>
                <w:delText xml:space="preserve"> </w:delText>
              </w:r>
            </w:del>
          </w:p>
        </w:tc>
      </w:tr>
    </w:tbl>
    <w:p w14:paraId="7E5905D4" w14:textId="77777777" w:rsidR="006B4930" w:rsidRPr="00354DF2" w:rsidRDefault="006B4930" w:rsidP="006B4930">
      <w:pPr>
        <w:rPr>
          <w:rFonts w:cstheme="minorHAnsi"/>
          <w:b/>
          <w:bCs/>
          <w:sz w:val="20"/>
          <w:szCs w:val="20"/>
        </w:rPr>
      </w:pPr>
    </w:p>
    <w:sectPr w:rsidR="006B4930" w:rsidRPr="00354DF2" w:rsidSect="00250827">
      <w:headerReference w:type="default" r:id="rId8"/>
      <w:pgSz w:w="11906" w:h="16838"/>
      <w:pgMar w:top="1276" w:right="70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D190" w14:textId="77777777" w:rsidR="00BE078E" w:rsidRDefault="00BE078E" w:rsidP="00354DF2">
      <w:pPr>
        <w:spacing w:after="0" w:line="240" w:lineRule="auto"/>
      </w:pPr>
      <w:r>
        <w:separator/>
      </w:r>
    </w:p>
  </w:endnote>
  <w:endnote w:type="continuationSeparator" w:id="0">
    <w:p w14:paraId="711482ED" w14:textId="77777777" w:rsidR="00BE078E" w:rsidRDefault="00BE078E" w:rsidP="0035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2AC5" w14:textId="77777777" w:rsidR="00BE078E" w:rsidRDefault="00BE078E" w:rsidP="00354DF2">
      <w:pPr>
        <w:spacing w:after="0" w:line="240" w:lineRule="auto"/>
      </w:pPr>
      <w:r>
        <w:separator/>
      </w:r>
    </w:p>
  </w:footnote>
  <w:footnote w:type="continuationSeparator" w:id="0">
    <w:p w14:paraId="333B43C0" w14:textId="77777777" w:rsidR="00BE078E" w:rsidRDefault="00BE078E" w:rsidP="0035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71EA" w14:textId="1BCEE475" w:rsidR="009A6E42" w:rsidRPr="00354DF2" w:rsidRDefault="00354DF2" w:rsidP="00354DF2">
    <w:pPr>
      <w:pStyle w:val="En-tte"/>
      <w:rPr>
        <w:sz w:val="18"/>
        <w:szCs w:val="18"/>
      </w:rPr>
    </w:pPr>
    <w:r w:rsidRPr="00354DF2">
      <w:rPr>
        <w:sz w:val="18"/>
        <w:szCs w:val="18"/>
      </w:rPr>
      <w:t xml:space="preserve">FICHE PROJET </w:t>
    </w:r>
    <w:r w:rsidR="004C5FCE">
      <w:rPr>
        <w:sz w:val="18"/>
        <w:szCs w:val="18"/>
      </w:rPr>
      <w:t xml:space="preserve">D’INFORMATION - </w:t>
    </w:r>
    <w:r w:rsidRPr="00354DF2">
      <w:rPr>
        <w:sz w:val="18"/>
        <w:szCs w:val="18"/>
      </w:rPr>
      <w:t xml:space="preserve">COLLABORATION </w:t>
    </w:r>
    <w:r w:rsidR="00851E86">
      <w:rPr>
        <w:sz w:val="18"/>
        <w:szCs w:val="18"/>
      </w:rPr>
      <w:t xml:space="preserve">UVCW </w:t>
    </w:r>
    <w:r w:rsidR="009A6E42">
      <w:rPr>
        <w:sz w:val="18"/>
        <w:szCs w:val="18"/>
      </w:rPr>
      <w:t>–</w:t>
    </w:r>
    <w:r w:rsidR="00A57166">
      <w:rPr>
        <w:sz w:val="18"/>
        <w:szCs w:val="18"/>
      </w:rPr>
      <w:t xml:space="preserve"> UPSI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6F8"/>
    <w:multiLevelType w:val="hybridMultilevel"/>
    <w:tmpl w:val="298AD9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2347C"/>
    <w:multiLevelType w:val="hybridMultilevel"/>
    <w:tmpl w:val="8B4C51E2"/>
    <w:lvl w:ilvl="0" w:tplc="5FC0E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B7E6D"/>
    <w:multiLevelType w:val="hybridMultilevel"/>
    <w:tmpl w:val="9DE042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138817">
    <w:abstractNumId w:val="0"/>
  </w:num>
  <w:num w:numId="2" w16cid:durableId="1559244731">
    <w:abstractNumId w:val="2"/>
  </w:num>
  <w:num w:numId="3" w16cid:durableId="64339257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Laure Van Rillaer">
    <w15:presenceInfo w15:providerId="AD" w15:userId="S::mvr@uvcw.be::c3f46881-7ca2-4c94-8bf1-9e69151a4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20"/>
    <w:rsid w:val="000008DA"/>
    <w:rsid w:val="000052F6"/>
    <w:rsid w:val="00017EB9"/>
    <w:rsid w:val="00024AC3"/>
    <w:rsid w:val="000347D8"/>
    <w:rsid w:val="00052236"/>
    <w:rsid w:val="00055D53"/>
    <w:rsid w:val="0005738D"/>
    <w:rsid w:val="00061077"/>
    <w:rsid w:val="0007130C"/>
    <w:rsid w:val="00096842"/>
    <w:rsid w:val="000B0A90"/>
    <w:rsid w:val="000E3E20"/>
    <w:rsid w:val="000E465B"/>
    <w:rsid w:val="000F44DD"/>
    <w:rsid w:val="00143FED"/>
    <w:rsid w:val="00180D44"/>
    <w:rsid w:val="001931FF"/>
    <w:rsid w:val="001A4FB1"/>
    <w:rsid w:val="001C00A7"/>
    <w:rsid w:val="001F1A1F"/>
    <w:rsid w:val="001F66ED"/>
    <w:rsid w:val="002077AA"/>
    <w:rsid w:val="00215CA5"/>
    <w:rsid w:val="002223EB"/>
    <w:rsid w:val="00246CF2"/>
    <w:rsid w:val="00250827"/>
    <w:rsid w:val="00252FD8"/>
    <w:rsid w:val="00254792"/>
    <w:rsid w:val="002910EA"/>
    <w:rsid w:val="00294FB8"/>
    <w:rsid w:val="002B252D"/>
    <w:rsid w:val="002C4F8C"/>
    <w:rsid w:val="002E717D"/>
    <w:rsid w:val="002F6E6C"/>
    <w:rsid w:val="003070DF"/>
    <w:rsid w:val="0030769E"/>
    <w:rsid w:val="003249B3"/>
    <w:rsid w:val="00324AD8"/>
    <w:rsid w:val="00324D3E"/>
    <w:rsid w:val="00354DF2"/>
    <w:rsid w:val="00356667"/>
    <w:rsid w:val="003714D8"/>
    <w:rsid w:val="00393013"/>
    <w:rsid w:val="003B5162"/>
    <w:rsid w:val="00403958"/>
    <w:rsid w:val="00413C33"/>
    <w:rsid w:val="00423511"/>
    <w:rsid w:val="0042614D"/>
    <w:rsid w:val="004325B8"/>
    <w:rsid w:val="004427A5"/>
    <w:rsid w:val="00445D18"/>
    <w:rsid w:val="00497530"/>
    <w:rsid w:val="004976D2"/>
    <w:rsid w:val="004A1921"/>
    <w:rsid w:val="004C5FCE"/>
    <w:rsid w:val="004C792D"/>
    <w:rsid w:val="004D1886"/>
    <w:rsid w:val="004D2523"/>
    <w:rsid w:val="004D7B85"/>
    <w:rsid w:val="004D7CBC"/>
    <w:rsid w:val="004E147C"/>
    <w:rsid w:val="004F6982"/>
    <w:rsid w:val="00557011"/>
    <w:rsid w:val="00561756"/>
    <w:rsid w:val="00571469"/>
    <w:rsid w:val="00593DFD"/>
    <w:rsid w:val="005A1D83"/>
    <w:rsid w:val="005B21B4"/>
    <w:rsid w:val="005B6E56"/>
    <w:rsid w:val="005C526F"/>
    <w:rsid w:val="005D0656"/>
    <w:rsid w:val="005D2343"/>
    <w:rsid w:val="005F28D2"/>
    <w:rsid w:val="005F4BB2"/>
    <w:rsid w:val="005F5971"/>
    <w:rsid w:val="006219D6"/>
    <w:rsid w:val="00623F79"/>
    <w:rsid w:val="0062482A"/>
    <w:rsid w:val="00632E84"/>
    <w:rsid w:val="0064599C"/>
    <w:rsid w:val="00663D05"/>
    <w:rsid w:val="0066460F"/>
    <w:rsid w:val="00696564"/>
    <w:rsid w:val="006A4D5F"/>
    <w:rsid w:val="006A5DE6"/>
    <w:rsid w:val="006B4930"/>
    <w:rsid w:val="006C613B"/>
    <w:rsid w:val="00720708"/>
    <w:rsid w:val="007552C3"/>
    <w:rsid w:val="007603E5"/>
    <w:rsid w:val="00780BC5"/>
    <w:rsid w:val="007876C2"/>
    <w:rsid w:val="00787D3F"/>
    <w:rsid w:val="007B641B"/>
    <w:rsid w:val="007C5CBA"/>
    <w:rsid w:val="00833732"/>
    <w:rsid w:val="00843144"/>
    <w:rsid w:val="0084378C"/>
    <w:rsid w:val="00851E86"/>
    <w:rsid w:val="00862B2D"/>
    <w:rsid w:val="008D1DC2"/>
    <w:rsid w:val="008D2949"/>
    <w:rsid w:val="008E2983"/>
    <w:rsid w:val="00901ED3"/>
    <w:rsid w:val="009172CB"/>
    <w:rsid w:val="009307FC"/>
    <w:rsid w:val="00932C3B"/>
    <w:rsid w:val="00945B8C"/>
    <w:rsid w:val="00951AAE"/>
    <w:rsid w:val="00970EBD"/>
    <w:rsid w:val="00986ED3"/>
    <w:rsid w:val="009978B5"/>
    <w:rsid w:val="009A6E42"/>
    <w:rsid w:val="009B1347"/>
    <w:rsid w:val="009B4680"/>
    <w:rsid w:val="009C77B6"/>
    <w:rsid w:val="009E60B2"/>
    <w:rsid w:val="009F4897"/>
    <w:rsid w:val="00A11625"/>
    <w:rsid w:val="00A14497"/>
    <w:rsid w:val="00A24555"/>
    <w:rsid w:val="00A57166"/>
    <w:rsid w:val="00A71CFB"/>
    <w:rsid w:val="00A85E1F"/>
    <w:rsid w:val="00A95980"/>
    <w:rsid w:val="00AB1B19"/>
    <w:rsid w:val="00AF6A1D"/>
    <w:rsid w:val="00B0208D"/>
    <w:rsid w:val="00B11C69"/>
    <w:rsid w:val="00B474C3"/>
    <w:rsid w:val="00B55C84"/>
    <w:rsid w:val="00B6358D"/>
    <w:rsid w:val="00B67B18"/>
    <w:rsid w:val="00B76D21"/>
    <w:rsid w:val="00BA43B9"/>
    <w:rsid w:val="00BC164A"/>
    <w:rsid w:val="00BC50E8"/>
    <w:rsid w:val="00BD38D6"/>
    <w:rsid w:val="00BD4AD8"/>
    <w:rsid w:val="00BE078E"/>
    <w:rsid w:val="00BE7E46"/>
    <w:rsid w:val="00BF0AA1"/>
    <w:rsid w:val="00C003FB"/>
    <w:rsid w:val="00C03552"/>
    <w:rsid w:val="00C0361E"/>
    <w:rsid w:val="00C7090B"/>
    <w:rsid w:val="00CA6B1C"/>
    <w:rsid w:val="00CB0317"/>
    <w:rsid w:val="00CD5D00"/>
    <w:rsid w:val="00CF67EB"/>
    <w:rsid w:val="00CF72D9"/>
    <w:rsid w:val="00D11411"/>
    <w:rsid w:val="00D132E1"/>
    <w:rsid w:val="00D30CA7"/>
    <w:rsid w:val="00D5202E"/>
    <w:rsid w:val="00D52162"/>
    <w:rsid w:val="00D57745"/>
    <w:rsid w:val="00D94FDA"/>
    <w:rsid w:val="00DF1F2D"/>
    <w:rsid w:val="00DF22AE"/>
    <w:rsid w:val="00E132F8"/>
    <w:rsid w:val="00E322D7"/>
    <w:rsid w:val="00E34A3C"/>
    <w:rsid w:val="00E53DE6"/>
    <w:rsid w:val="00E66CC4"/>
    <w:rsid w:val="00E964D7"/>
    <w:rsid w:val="00EC45CF"/>
    <w:rsid w:val="00EC6427"/>
    <w:rsid w:val="00ED700E"/>
    <w:rsid w:val="00EE07C3"/>
    <w:rsid w:val="00F11607"/>
    <w:rsid w:val="00F11C29"/>
    <w:rsid w:val="00F37177"/>
    <w:rsid w:val="00F37765"/>
    <w:rsid w:val="00F65B71"/>
    <w:rsid w:val="00F72757"/>
    <w:rsid w:val="00FB6541"/>
    <w:rsid w:val="00FC68A4"/>
    <w:rsid w:val="00FC7C08"/>
    <w:rsid w:val="00FE05DF"/>
    <w:rsid w:val="00FE08F3"/>
    <w:rsid w:val="00FE1067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404D8"/>
  <w15:chartTrackingRefBased/>
  <w15:docId w15:val="{F67A06F1-71FE-46E0-A465-ED01EF53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DF2"/>
  </w:style>
  <w:style w:type="paragraph" w:styleId="Pieddepage">
    <w:name w:val="footer"/>
    <w:basedOn w:val="Normal"/>
    <w:link w:val="PieddepageCar"/>
    <w:uiPriority w:val="99"/>
    <w:unhideWhenUsed/>
    <w:rsid w:val="0035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DF2"/>
  </w:style>
  <w:style w:type="paragraph" w:customStyle="1" w:styleId="TITREpageGARDE">
    <w:name w:val="TITRE page GARDE"/>
    <w:qFormat/>
    <w:rsid w:val="00354D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BFBFBF" w:themeFill="background1" w:themeFillShade="BF"/>
      <w:spacing w:after="120" w:line="240" w:lineRule="auto"/>
      <w:jc w:val="center"/>
    </w:pPr>
    <w:rPr>
      <w:rFonts w:ascii="Tahoma" w:eastAsiaTheme="majorEastAsia" w:hAnsi="Tahoma" w:cs="Tahoma"/>
      <w:b/>
      <w:bCs/>
      <w:color w:val="C00000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0713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3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3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3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3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30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5C84"/>
    <w:pPr>
      <w:ind w:left="720"/>
      <w:contextualSpacing/>
    </w:pPr>
  </w:style>
  <w:style w:type="paragraph" w:styleId="Rvision">
    <w:name w:val="Revision"/>
    <w:hidden/>
    <w:uiPriority w:val="99"/>
    <w:semiHidden/>
    <w:rsid w:val="005F5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938C-76D6-42A3-90E1-98E1C729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Pierre-Alain Franck</dc:creator>
  <cp:keywords/>
  <dc:description/>
  <cp:lastModifiedBy>Alexandre Ponchaut</cp:lastModifiedBy>
  <cp:revision>7</cp:revision>
  <dcterms:created xsi:type="dcterms:W3CDTF">2022-07-14T10:38:00Z</dcterms:created>
  <dcterms:modified xsi:type="dcterms:W3CDTF">2022-07-18T08:00:00Z</dcterms:modified>
</cp:coreProperties>
</file>